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719C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719C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00F3E" w14:textId="77777777" w:rsidR="007719C9" w:rsidRDefault="007719C9">
      <w:r>
        <w:separator/>
      </w:r>
    </w:p>
  </w:endnote>
  <w:endnote w:type="continuationSeparator" w:id="0">
    <w:p w14:paraId="03D06489" w14:textId="77777777" w:rsidR="007719C9" w:rsidRDefault="007719C9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3B47" w14:textId="77777777" w:rsidR="007719C9" w:rsidRDefault="007719C9">
      <w:r>
        <w:separator/>
      </w:r>
    </w:p>
  </w:footnote>
  <w:footnote w:type="continuationSeparator" w:id="0">
    <w:p w14:paraId="4EA32776" w14:textId="77777777" w:rsidR="007719C9" w:rsidRDefault="0077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6B2F7-7101-434C-BB28-CE1D21CD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Vasiliki Giannouli</cp:lastModifiedBy>
  <cp:revision>2</cp:revision>
  <cp:lastPrinted>2013-11-06T08:46:00Z</cp:lastPrinted>
  <dcterms:created xsi:type="dcterms:W3CDTF">2023-07-19T10:39:00Z</dcterms:created>
  <dcterms:modified xsi:type="dcterms:W3CDTF">2023-07-19T10:39:00Z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